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hd w:val="clear" w:color="auto" w:fill="FFFFFF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省重大科技创新工程重大技术攻关建议表</w:t>
      </w:r>
    </w:p>
    <w:p>
      <w:pPr>
        <w:shd w:val="clear" w:color="auto" w:fill="FFFFFF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（精准农业、盐碱地绿色开发）</w:t>
      </w:r>
    </w:p>
    <w:tbl>
      <w:tblPr>
        <w:tblStyle w:val="3"/>
        <w:tblW w:w="8654" w:type="dxa"/>
        <w:jc w:val="center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1007"/>
        <w:gridCol w:w="1223"/>
        <w:gridCol w:w="1341"/>
        <w:gridCol w:w="135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建议单位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（建议人）</w:t>
            </w:r>
          </w:p>
        </w:tc>
        <w:tc>
          <w:tcPr>
            <w:tcW w:w="6438" w:type="dxa"/>
            <w:gridSpan w:val="5"/>
            <w:vAlign w:val="center"/>
          </w:tcPr>
          <w:p>
            <w:pPr>
              <w:ind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07" w:type="dxa"/>
            <w:vAlign w:val="center"/>
          </w:tcPr>
          <w:p>
            <w:pPr>
              <w:ind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重大技术攻关建议方向</w:t>
            </w:r>
          </w:p>
        </w:tc>
        <w:tc>
          <w:tcPr>
            <w:tcW w:w="643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所属重大科技创新工程</w:t>
            </w:r>
          </w:p>
        </w:tc>
        <w:tc>
          <w:tcPr>
            <w:tcW w:w="643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【 】      1、</w:t>
            </w:r>
            <w:ins w:id="0" w:author="WangShouBao" w:date="2017-08-02T15:56:0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</w:rPr>
                <w:t>精准农业</w:t>
              </w:r>
            </w:ins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；2、</w:t>
            </w:r>
            <w:ins w:id="1" w:author="WangShouBao" w:date="2017-08-02T15:56:0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</w:rPr>
                <w:t>盐碱地绿色开发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86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研究目的与必要性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：拟解决的主要问题和开展研究的意义。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  <w:jc w:val="center"/>
        </w:trPr>
        <w:tc>
          <w:tcPr>
            <w:tcW w:w="86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重点任务及研究目标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：围绕关键问题需开展的主要研究任务。准确填写取得的研究成果形式，可达到的关键技术指标、经济指标等。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hd w:val="clear" w:color="auto" w:fill="FFFFFF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备注：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每项重大技术攻关建议请分别列表填写，1000字以内。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F29A4"/>
    <w:rsid w:val="4D2F2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2017-08-03T06:24:00Z</dcterms:created>
  <dc:creator>Administrator</dc:creator>
  <cp:lastModifiedBy>Administrator</cp:lastModifiedBy>
  <dcterms:modified xsi:type="dcterms:W3CDTF">2017-08-03T06:27:36Z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